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华文仿宋"/>
          <w:sz w:val="30"/>
          <w:szCs w:val="30"/>
        </w:rPr>
      </w:pPr>
      <w:r>
        <w:rPr>
          <w:rFonts w:hint="eastAsia" w:ascii="黑体" w:hAnsi="黑体" w:eastAsia="黑体" w:cs="华文仿宋"/>
          <w:sz w:val="30"/>
          <w:szCs w:val="30"/>
        </w:rPr>
        <w:t>附件</w:t>
      </w:r>
      <w:r>
        <w:rPr>
          <w:rFonts w:ascii="黑体" w:hAnsi="黑体" w:eastAsia="黑体" w:cs="华文仿宋"/>
          <w:sz w:val="30"/>
          <w:szCs w:val="30"/>
        </w:rPr>
        <w:t>2</w:t>
      </w: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娄底市护理学会优秀护士奖评选表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95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09"/>
        <w:gridCol w:w="303"/>
        <w:gridCol w:w="276"/>
        <w:gridCol w:w="604"/>
        <w:gridCol w:w="864"/>
        <w:gridCol w:w="548"/>
        <w:gridCol w:w="592"/>
        <w:gridCol w:w="1380"/>
        <w:gridCol w:w="624"/>
        <w:gridCol w:w="164"/>
        <w:gridCol w:w="412"/>
        <w:gridCol w:w="241"/>
        <w:gridCol w:w="251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护士执业证号</w:t>
            </w:r>
          </w:p>
        </w:tc>
        <w:tc>
          <w:tcPr>
            <w:tcW w:w="2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护理（助产）工作年限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7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护理管理工作年限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工作单位及科室</w:t>
            </w:r>
          </w:p>
        </w:tc>
        <w:tc>
          <w:tcPr>
            <w:tcW w:w="4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务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话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</w:t>
            </w:r>
          </w:p>
        </w:tc>
        <w:tc>
          <w:tcPr>
            <w:tcW w:w="2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15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5"/>
                <w:sz w:val="28"/>
                <w:szCs w:val="28"/>
              </w:rPr>
              <w:t>市护理学会会员证号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5"/>
                <w:sz w:val="28"/>
                <w:szCs w:val="28"/>
              </w:rPr>
              <w:t>中华护理学会会员证号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推荐参评</w:t>
            </w:r>
          </w:p>
        </w:tc>
        <w:tc>
          <w:tcPr>
            <w:tcW w:w="78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优秀护士奖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优秀助产士奖□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优秀护理管理者奖□</w:t>
            </w:r>
          </w:p>
        </w:tc>
      </w:tr>
    </w:tbl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二、主要工作经历（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3013"/>
        <w:gridCol w:w="3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所在科室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jc w:val="center"/>
      </w:pPr>
      <w:r>
        <w:rPr>
          <w:rFonts w:hint="eastAsia" w:ascii="黑体" w:eastAsia="黑体"/>
          <w:sz w:val="30"/>
          <w:szCs w:val="30"/>
        </w:rPr>
        <w:t>三、主要业绩（</w:t>
      </w:r>
      <w:r>
        <w:rPr>
          <w:rFonts w:ascii="黑体" w:eastAsia="黑体"/>
          <w:sz w:val="30"/>
          <w:szCs w:val="30"/>
        </w:rPr>
        <w:t>2000</w:t>
      </w:r>
      <w:r>
        <w:rPr>
          <w:rFonts w:hint="eastAsia" w:ascii="黑体" w:eastAsia="黑体"/>
          <w:sz w:val="30"/>
          <w:szCs w:val="30"/>
        </w:rPr>
        <w:t>字以内，可另纸书写）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  <w:jc w:val="center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真实反映候选人思想政治素质、精神风貌、工作业绩、社会影响等情况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numPr>
                <w:ins w:id="0" w:author="Unknown" w:date="2017-02-15T12:28:00Z"/>
              </w:num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numPr>
                <w:ins w:id="1" w:author="Unknown" w:date="2017-02-15T12:28:00Z"/>
              </w:num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30"/>
          <w:szCs w:val="30"/>
        </w:rPr>
        <w:t>四、近五年获奖情况</w:t>
      </w:r>
    </w:p>
    <w:tbl>
      <w:tblPr>
        <w:tblStyle w:val="3"/>
        <w:tblW w:w="91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5112"/>
        <w:gridCol w:w="20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何年何月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何种奖励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28"/>
              </w:rPr>
              <w:t>有否证明材料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line="300" w:lineRule="exact"/>
        <w:jc w:val="center"/>
        <w:rPr>
          <w:rFonts w:ascii="黑体" w:eastAsia="黑体"/>
          <w:sz w:val="30"/>
          <w:szCs w:val="30"/>
        </w:rPr>
      </w:pPr>
    </w:p>
    <w:p>
      <w:pPr>
        <w:numPr>
          <w:ilvl w:val="0"/>
          <w:numId w:val="1"/>
        </w:numPr>
        <w:spacing w:line="3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公示情况</w:t>
      </w:r>
    </w:p>
    <w:tbl>
      <w:tblPr>
        <w:tblStyle w:val="3"/>
        <w:tblpPr w:leftFromText="180" w:rightFromText="180" w:vertAnchor="text" w:horzAnchor="page" w:tblpX="1490" w:tblpY="33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1"/>
        <w:gridCol w:w="4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87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所在单位公示无异议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</w:p>
        </w:tc>
        <w:tc>
          <w:tcPr>
            <w:tcW w:w="4309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市州公示无异议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</w:p>
        </w:tc>
      </w:tr>
    </w:tbl>
    <w:p>
      <w:pPr>
        <w:spacing w:line="300" w:lineRule="exact"/>
        <w:rPr>
          <w:rFonts w:ascii="黑体" w:eastAsia="黑体"/>
          <w:sz w:val="30"/>
          <w:szCs w:val="30"/>
        </w:rPr>
      </w:pPr>
    </w:p>
    <w:p>
      <w:pPr>
        <w:spacing w:line="300" w:lineRule="exact"/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六、推荐评审意见</w:t>
      </w:r>
    </w:p>
    <w:tbl>
      <w:tblPr>
        <w:tblStyle w:val="3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2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意见</w:t>
            </w:r>
          </w:p>
        </w:tc>
        <w:tc>
          <w:tcPr>
            <w:tcW w:w="8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负责人：</w:t>
            </w:r>
            <w:r>
              <w:rPr>
                <w:rFonts w:ascii="仿宋_GB2312" w:eastAsia="仿宋_GB2312"/>
                <w:sz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</w:rPr>
              <w:t>单位公章：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市州学会审核意见</w:t>
            </w:r>
          </w:p>
        </w:tc>
        <w:tc>
          <w:tcPr>
            <w:tcW w:w="8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负责人：</w:t>
            </w:r>
            <w:r>
              <w:rPr>
                <w:rFonts w:ascii="仿宋_GB2312" w:eastAsia="仿宋_GB2312"/>
                <w:sz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</w:rPr>
              <w:t>单位公章：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评选委员会审批意见</w:t>
            </w:r>
          </w:p>
        </w:tc>
        <w:tc>
          <w:tcPr>
            <w:tcW w:w="8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ind w:firstLine="280" w:firstLineChars="10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结果：优秀护士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□</w:t>
            </w:r>
            <w:r>
              <w:rPr>
                <w:rFonts w:ascii="黑体" w:hAnsi="黑体" w:eastAsia="黑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，或优秀助产士□，或优秀护理管理者□</w:t>
            </w:r>
            <w:r>
              <w:rPr>
                <w:rFonts w:ascii="黑体" w:hAnsi="黑体" w:eastAsia="黑体"/>
                <w:sz w:val="28"/>
              </w:rPr>
              <w:t xml:space="preserve">   </w:t>
            </w:r>
          </w:p>
          <w:p>
            <w:pPr>
              <w:spacing w:line="32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负责人：</w:t>
            </w:r>
            <w:r>
              <w:rPr>
                <w:rFonts w:ascii="仿宋_GB2312" w:eastAsia="仿宋_GB2312"/>
                <w:sz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</w:rPr>
              <w:t>单位公章：</w:t>
            </w:r>
            <w:r>
              <w:rPr>
                <w:rFonts w:ascii="仿宋_GB2312" w:eastAsia="仿宋_GB2312"/>
                <w:sz w:val="28"/>
              </w:rPr>
              <w:t xml:space="preserve">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备注</w:t>
            </w:r>
          </w:p>
        </w:tc>
        <w:tc>
          <w:tcPr>
            <w:tcW w:w="8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/>
          <w:p/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CE9D"/>
    <w:multiLevelType w:val="singleLevel"/>
    <w:tmpl w:val="58A3CE9D"/>
    <w:lvl w:ilvl="0" w:tentative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F1ACA"/>
    <w:rsid w:val="3EFF1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2020-05-08T03:27:00Z</dcterms:created>
  <dc:creator>国联维护</dc:creator>
  <cp:lastModifiedBy>国联维护</cp:lastModifiedBy>
  <dcterms:modified xsi:type="dcterms:W3CDTF">2020-05-08T03:27:12Z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